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8A4E" w14:textId="1C72D361" w:rsidR="00602A09" w:rsidRPr="000019D2" w:rsidRDefault="002B46A0" w:rsidP="002B46A0">
      <w:pPr>
        <w:jc w:val="center"/>
        <w:rPr>
          <w:rFonts w:ascii="☞GILROY-BOLD" w:hAnsi="☞GILROY-BOLD"/>
          <w:b/>
          <w:bCs/>
          <w:color w:val="0E3140"/>
          <w:sz w:val="32"/>
          <w:szCs w:val="32"/>
        </w:rPr>
      </w:pPr>
      <w:r w:rsidRPr="000019D2">
        <w:rPr>
          <w:rFonts w:ascii="☞GILROY-BOLD" w:hAnsi="☞GILROY-BOLD"/>
          <w:b/>
          <w:bCs/>
          <w:color w:val="0E3140"/>
          <w:sz w:val="32"/>
          <w:szCs w:val="32"/>
        </w:rPr>
        <w:t>GUIDE ENTREVUE DE DÉPART</w:t>
      </w:r>
    </w:p>
    <w:p w14:paraId="6AA9DE57" w14:textId="77777777" w:rsidR="002B46A0" w:rsidRPr="000019D2" w:rsidRDefault="002B46A0" w:rsidP="002B46A0">
      <w:pPr>
        <w:rPr>
          <w:rFonts w:ascii="Gilroy-Regular" w:hAnsi="Gilroy-Regular"/>
          <w:color w:val="0E3140"/>
          <w:sz w:val="24"/>
          <w:szCs w:val="24"/>
        </w:rPr>
      </w:pPr>
    </w:p>
    <w:p w14:paraId="18C40653" w14:textId="34B30259" w:rsidR="002B46A0" w:rsidRPr="000019D2" w:rsidRDefault="002B46A0" w:rsidP="002B46A0">
      <w:pPr>
        <w:jc w:val="both"/>
        <w:rPr>
          <w:rFonts w:ascii="Gilroy-Regular" w:hAnsi="Gilroy-Regular"/>
          <w:color w:val="0E3140"/>
          <w:sz w:val="24"/>
          <w:szCs w:val="24"/>
        </w:rPr>
      </w:pPr>
      <w:r w:rsidRPr="000019D2">
        <w:rPr>
          <w:rFonts w:ascii="Gilroy-Regular" w:hAnsi="Gilroy-Regular"/>
          <w:color w:val="0E3140"/>
          <w:sz w:val="24"/>
          <w:szCs w:val="24"/>
        </w:rPr>
        <w:t>L’entrevue de départ est une façon de connaître les raisons pour lesquelles un</w:t>
      </w:r>
      <w:r w:rsidR="00E5079C" w:rsidRPr="000019D2">
        <w:rPr>
          <w:rFonts w:ascii="Gilroy-Regular" w:hAnsi="Gilroy-Regular"/>
          <w:color w:val="0E3140"/>
          <w:sz w:val="24"/>
          <w:szCs w:val="24"/>
        </w:rPr>
        <w:t xml:space="preserve"> </w:t>
      </w:r>
      <w:r w:rsidRPr="000019D2">
        <w:rPr>
          <w:rFonts w:ascii="Gilroy-Regular" w:hAnsi="Gilroy-Regular"/>
          <w:color w:val="0E3140"/>
          <w:sz w:val="24"/>
          <w:szCs w:val="24"/>
        </w:rPr>
        <w:t>employé quitte votre entreprise.</w:t>
      </w:r>
      <w:r w:rsidR="00BC78ED" w:rsidRPr="000019D2">
        <w:rPr>
          <w:rFonts w:ascii="Gilroy-Regular" w:hAnsi="Gilroy-Regular"/>
          <w:color w:val="0E3140"/>
          <w:sz w:val="24"/>
          <w:szCs w:val="24"/>
        </w:rPr>
        <w:t xml:space="preserve"> Le départ d’un employé est un moment important. Si on ne le gère pas bien, l’employé partira avec un goût amer et deviendra un ambassadeur négatif pour l’entreprise. À l’inverse, si l’on décide plutôt de remercier l’individu pour sa contribution passée et de lui faire savoir que la porte demeure ouverte, il partira avec un souvenir positif de l’entreprise et qui sait? Peut-être reviendra-t-il</w:t>
      </w:r>
      <w:r w:rsidR="008E4F87" w:rsidRPr="000019D2">
        <w:rPr>
          <w:rFonts w:ascii="Gilroy-Regular" w:hAnsi="Gilroy-Regular"/>
          <w:color w:val="0E3140"/>
          <w:sz w:val="24"/>
          <w:szCs w:val="24"/>
        </w:rPr>
        <w:t> </w:t>
      </w:r>
      <w:r w:rsidR="00BC78ED" w:rsidRPr="000019D2">
        <w:rPr>
          <w:rFonts w:ascii="Gilroy-Regular" w:hAnsi="Gilroy-Regular"/>
          <w:color w:val="0E3140"/>
          <w:sz w:val="24"/>
          <w:szCs w:val="24"/>
        </w:rPr>
        <w:t>!</w:t>
      </w:r>
    </w:p>
    <w:p w14:paraId="3EBEDB2F" w14:textId="77777777" w:rsidR="002B46A0" w:rsidRPr="000019D2" w:rsidRDefault="002B46A0" w:rsidP="002B46A0">
      <w:pPr>
        <w:jc w:val="both"/>
        <w:rPr>
          <w:rFonts w:ascii="Gilroy-Regular" w:hAnsi="Gilroy-Regular"/>
          <w:color w:val="0E3140"/>
          <w:sz w:val="24"/>
          <w:szCs w:val="24"/>
        </w:rPr>
      </w:pPr>
    </w:p>
    <w:p w14:paraId="4CC0A447" w14:textId="1A3A44A6" w:rsidR="002B46A0" w:rsidRPr="000019D2" w:rsidRDefault="002B46A0" w:rsidP="002B46A0">
      <w:pPr>
        <w:jc w:val="both"/>
        <w:rPr>
          <w:rFonts w:ascii="Gilroy-Regular" w:hAnsi="Gilroy-Regular"/>
          <w:color w:val="0E3140"/>
          <w:sz w:val="24"/>
          <w:szCs w:val="24"/>
        </w:rPr>
      </w:pPr>
      <w:r w:rsidRPr="000019D2">
        <w:rPr>
          <w:rFonts w:ascii="Gilroy-Regular" w:hAnsi="Gilroy-Regular"/>
          <w:color w:val="0E3140"/>
          <w:sz w:val="24"/>
          <w:szCs w:val="24"/>
          <w:u w:val="single"/>
        </w:rPr>
        <w:t>Utilité</w:t>
      </w:r>
    </w:p>
    <w:p w14:paraId="6C53DEE5" w14:textId="43A619F3" w:rsidR="002B46A0" w:rsidRPr="000019D2" w:rsidRDefault="002B46A0" w:rsidP="00DA6FCA">
      <w:pPr>
        <w:pStyle w:val="Paragraphedeliste"/>
        <w:numPr>
          <w:ilvl w:val="0"/>
          <w:numId w:val="4"/>
        </w:numPr>
        <w:jc w:val="both"/>
        <w:rPr>
          <w:rFonts w:ascii="Gilroy-Regular" w:hAnsi="Gilroy-Regular"/>
          <w:color w:val="0E3140"/>
          <w:sz w:val="24"/>
          <w:szCs w:val="24"/>
        </w:rPr>
      </w:pPr>
      <w:r w:rsidRPr="000019D2">
        <w:rPr>
          <w:rFonts w:ascii="Gilroy-Regular" w:hAnsi="Gilroy-Regular"/>
          <w:color w:val="0E3140"/>
          <w:sz w:val="24"/>
          <w:szCs w:val="24"/>
        </w:rPr>
        <w:t>Découvrir les</w:t>
      </w:r>
      <w:r w:rsidR="006C306B" w:rsidRPr="000019D2">
        <w:rPr>
          <w:rFonts w:ascii="Gilroy-Regular" w:hAnsi="Gilroy-Regular"/>
          <w:color w:val="0E3140"/>
          <w:sz w:val="24"/>
          <w:szCs w:val="24"/>
        </w:rPr>
        <w:t xml:space="preserve"> bonnes pratiques et celles pouvant</w:t>
      </w:r>
      <w:r w:rsidRPr="000019D2">
        <w:rPr>
          <w:rFonts w:ascii="Gilroy-Regular" w:hAnsi="Gilroy-Regular"/>
          <w:color w:val="0E3140"/>
          <w:sz w:val="24"/>
          <w:szCs w:val="24"/>
        </w:rPr>
        <w:t xml:space="preserve"> être améliorées</w:t>
      </w:r>
    </w:p>
    <w:p w14:paraId="06945AD5" w14:textId="205DA595" w:rsidR="002B46A0" w:rsidRPr="000019D2" w:rsidRDefault="002B46A0" w:rsidP="00DA6FCA">
      <w:pPr>
        <w:pStyle w:val="Paragraphedeliste"/>
        <w:numPr>
          <w:ilvl w:val="0"/>
          <w:numId w:val="4"/>
        </w:numPr>
        <w:jc w:val="both"/>
        <w:rPr>
          <w:rFonts w:ascii="Gilroy-Regular" w:hAnsi="Gilroy-Regular"/>
          <w:color w:val="0E3140"/>
          <w:sz w:val="24"/>
          <w:szCs w:val="24"/>
        </w:rPr>
      </w:pPr>
      <w:r w:rsidRPr="000019D2">
        <w:rPr>
          <w:rFonts w:ascii="Gilroy-Regular" w:hAnsi="Gilroy-Regular"/>
          <w:color w:val="0E3140"/>
          <w:sz w:val="24"/>
          <w:szCs w:val="24"/>
        </w:rPr>
        <w:t>Connaître les raisons précises du départ de l’employé</w:t>
      </w:r>
    </w:p>
    <w:p w14:paraId="054C7815" w14:textId="563E4A6E" w:rsidR="002B46A0" w:rsidRPr="000019D2" w:rsidRDefault="002B46A0" w:rsidP="00DA6FCA">
      <w:pPr>
        <w:pStyle w:val="Paragraphedeliste"/>
        <w:numPr>
          <w:ilvl w:val="0"/>
          <w:numId w:val="4"/>
        </w:numPr>
        <w:jc w:val="both"/>
        <w:rPr>
          <w:rFonts w:ascii="Gilroy-Regular" w:hAnsi="Gilroy-Regular"/>
          <w:color w:val="0E3140"/>
          <w:sz w:val="24"/>
          <w:szCs w:val="24"/>
        </w:rPr>
      </w:pPr>
      <w:r w:rsidRPr="000019D2">
        <w:rPr>
          <w:rFonts w:ascii="Gilroy-Regular" w:hAnsi="Gilroy-Regular"/>
          <w:color w:val="0E3140"/>
          <w:sz w:val="24"/>
          <w:szCs w:val="24"/>
        </w:rPr>
        <w:t>Garder une bonne relation avec l’employé</w:t>
      </w:r>
    </w:p>
    <w:p w14:paraId="77D8B203" w14:textId="77777777" w:rsidR="002B46A0" w:rsidRPr="000019D2" w:rsidRDefault="002B46A0" w:rsidP="002B46A0">
      <w:pPr>
        <w:jc w:val="both"/>
        <w:rPr>
          <w:rFonts w:ascii="Gilroy-Regular" w:hAnsi="Gilroy-Regular"/>
          <w:color w:val="0E3140"/>
          <w:sz w:val="24"/>
          <w:szCs w:val="24"/>
        </w:rPr>
      </w:pPr>
    </w:p>
    <w:p w14:paraId="49F230E0" w14:textId="63E1B20B" w:rsidR="006C306B" w:rsidRPr="000019D2" w:rsidRDefault="006C306B" w:rsidP="002B46A0">
      <w:pPr>
        <w:jc w:val="both"/>
        <w:rPr>
          <w:rFonts w:ascii="Gilroy-Regular" w:hAnsi="Gilroy-Regular"/>
          <w:color w:val="0E3140"/>
          <w:sz w:val="24"/>
          <w:szCs w:val="24"/>
          <w:u w:val="single"/>
        </w:rPr>
      </w:pPr>
      <w:r w:rsidRPr="000019D2">
        <w:rPr>
          <w:rFonts w:ascii="Gilroy-Regular" w:hAnsi="Gilroy-Regular"/>
          <w:color w:val="0E3140"/>
          <w:sz w:val="24"/>
          <w:szCs w:val="24"/>
          <w:u w:val="single"/>
        </w:rPr>
        <w:t>Étapes</w:t>
      </w:r>
    </w:p>
    <w:p w14:paraId="33181C7D" w14:textId="2EBA3EEB" w:rsidR="006C306B" w:rsidRPr="000019D2" w:rsidRDefault="006C306B" w:rsidP="006C306B">
      <w:pPr>
        <w:pStyle w:val="Paragraphedeliste"/>
        <w:numPr>
          <w:ilvl w:val="0"/>
          <w:numId w:val="2"/>
        </w:numPr>
        <w:jc w:val="both"/>
        <w:rPr>
          <w:rFonts w:ascii="Gilroy-Regular" w:hAnsi="Gilroy-Regular"/>
          <w:color w:val="0E3140"/>
          <w:sz w:val="24"/>
          <w:szCs w:val="24"/>
        </w:rPr>
      </w:pPr>
      <w:r w:rsidRPr="000019D2">
        <w:rPr>
          <w:rFonts w:ascii="Gilroy-Regular" w:hAnsi="Gilroy-Regular"/>
          <w:color w:val="0E3140"/>
          <w:sz w:val="24"/>
          <w:szCs w:val="24"/>
        </w:rPr>
        <w:t>Sélectionne</w:t>
      </w:r>
      <w:r w:rsidR="00271B04" w:rsidRPr="000019D2">
        <w:rPr>
          <w:rFonts w:ascii="Gilroy-Regular" w:hAnsi="Gilroy-Regular"/>
          <w:color w:val="0E3140"/>
          <w:sz w:val="24"/>
          <w:szCs w:val="24"/>
        </w:rPr>
        <w:t>z</w:t>
      </w:r>
      <w:r w:rsidRPr="000019D2">
        <w:rPr>
          <w:rFonts w:ascii="Gilroy-Regular" w:hAnsi="Gilroy-Regular"/>
          <w:color w:val="0E3140"/>
          <w:sz w:val="24"/>
          <w:szCs w:val="24"/>
        </w:rPr>
        <w:t xml:space="preserve"> les questions que vous trouvez pertinentes</w:t>
      </w:r>
    </w:p>
    <w:p w14:paraId="09CDBC48" w14:textId="0E5AA1D1" w:rsidR="006C306B" w:rsidRPr="000019D2" w:rsidRDefault="006C306B" w:rsidP="006C306B">
      <w:pPr>
        <w:pStyle w:val="Paragraphedeliste"/>
        <w:numPr>
          <w:ilvl w:val="0"/>
          <w:numId w:val="2"/>
        </w:numPr>
        <w:jc w:val="both"/>
        <w:rPr>
          <w:rFonts w:ascii="Gilroy-Regular" w:hAnsi="Gilroy-Regular"/>
          <w:color w:val="0E3140"/>
          <w:sz w:val="24"/>
          <w:szCs w:val="24"/>
        </w:rPr>
      </w:pPr>
      <w:r w:rsidRPr="000019D2">
        <w:rPr>
          <w:rFonts w:ascii="Gilroy-Regular" w:hAnsi="Gilroy-Regular"/>
          <w:color w:val="0E3140"/>
          <w:sz w:val="24"/>
          <w:szCs w:val="24"/>
        </w:rPr>
        <w:t>Choisi</w:t>
      </w:r>
      <w:r w:rsidR="00271B04" w:rsidRPr="000019D2">
        <w:rPr>
          <w:rFonts w:ascii="Gilroy-Regular" w:hAnsi="Gilroy-Regular"/>
          <w:color w:val="0E3140"/>
          <w:sz w:val="24"/>
          <w:szCs w:val="24"/>
        </w:rPr>
        <w:t>ssez</w:t>
      </w:r>
      <w:r w:rsidRPr="000019D2">
        <w:rPr>
          <w:rFonts w:ascii="Gilroy-Regular" w:hAnsi="Gilroy-Regular"/>
          <w:color w:val="0E3140"/>
          <w:sz w:val="24"/>
          <w:szCs w:val="24"/>
        </w:rPr>
        <w:t xml:space="preserve"> si l’entrevue de départ se fera en personne ou </w:t>
      </w:r>
      <w:r w:rsidR="00E3325E" w:rsidRPr="000019D2">
        <w:rPr>
          <w:rFonts w:ascii="Gilroy-Regular" w:hAnsi="Gilroy-Regular"/>
          <w:color w:val="0E3140"/>
          <w:sz w:val="24"/>
          <w:szCs w:val="24"/>
        </w:rPr>
        <w:t>via</w:t>
      </w:r>
      <w:r w:rsidRPr="000019D2">
        <w:rPr>
          <w:rFonts w:ascii="Gilroy-Regular" w:hAnsi="Gilroy-Regular"/>
          <w:color w:val="0E3140"/>
          <w:sz w:val="24"/>
          <w:szCs w:val="24"/>
        </w:rPr>
        <w:t xml:space="preserve"> un questionnaire écrit</w:t>
      </w:r>
    </w:p>
    <w:p w14:paraId="2915B1A1" w14:textId="10510172" w:rsidR="006C306B" w:rsidRPr="000019D2" w:rsidRDefault="00E5079C" w:rsidP="006C306B">
      <w:pPr>
        <w:pStyle w:val="Paragraphedeliste"/>
        <w:numPr>
          <w:ilvl w:val="0"/>
          <w:numId w:val="2"/>
        </w:numPr>
        <w:jc w:val="both"/>
        <w:rPr>
          <w:rFonts w:ascii="Gilroy-Regular" w:hAnsi="Gilroy-Regular"/>
          <w:color w:val="0E3140"/>
          <w:sz w:val="24"/>
          <w:szCs w:val="24"/>
        </w:rPr>
      </w:pPr>
      <w:r w:rsidRPr="000019D2">
        <w:rPr>
          <w:rFonts w:ascii="Gilroy-Regular" w:hAnsi="Gilroy-Regular"/>
          <w:color w:val="0E3140"/>
          <w:sz w:val="24"/>
          <w:szCs w:val="24"/>
        </w:rPr>
        <w:t>Détermine</w:t>
      </w:r>
      <w:r w:rsidR="00271B04" w:rsidRPr="000019D2">
        <w:rPr>
          <w:rFonts w:ascii="Gilroy-Regular" w:hAnsi="Gilroy-Regular"/>
          <w:color w:val="0E3140"/>
          <w:sz w:val="24"/>
          <w:szCs w:val="24"/>
        </w:rPr>
        <w:t>z</w:t>
      </w:r>
      <w:r w:rsidRPr="000019D2">
        <w:rPr>
          <w:rFonts w:ascii="Gilroy-Regular" w:hAnsi="Gilroy-Regular"/>
          <w:color w:val="0E3140"/>
          <w:sz w:val="24"/>
          <w:szCs w:val="24"/>
        </w:rPr>
        <w:t xml:space="preserve"> un moment avec l’employé ou lui remettre directement le questionnaire</w:t>
      </w:r>
    </w:p>
    <w:p w14:paraId="4A6864D0" w14:textId="0EB13DDF" w:rsidR="00E5079C" w:rsidRPr="000019D2" w:rsidRDefault="00E5079C" w:rsidP="00887176">
      <w:pPr>
        <w:pStyle w:val="Paragraphedeliste"/>
        <w:numPr>
          <w:ilvl w:val="0"/>
          <w:numId w:val="2"/>
        </w:numPr>
        <w:jc w:val="both"/>
        <w:rPr>
          <w:rFonts w:ascii="Gilroy-Regular" w:hAnsi="Gilroy-Regular"/>
          <w:color w:val="0E3140"/>
          <w:sz w:val="24"/>
          <w:szCs w:val="24"/>
        </w:rPr>
      </w:pPr>
      <w:r w:rsidRPr="000019D2">
        <w:rPr>
          <w:rFonts w:ascii="Gilroy-Regular" w:hAnsi="Gilroy-Regular"/>
          <w:color w:val="0E3140"/>
          <w:sz w:val="24"/>
          <w:szCs w:val="24"/>
        </w:rPr>
        <w:t>Pren</w:t>
      </w:r>
      <w:r w:rsidR="00271B04" w:rsidRPr="000019D2">
        <w:rPr>
          <w:rFonts w:ascii="Gilroy-Regular" w:hAnsi="Gilroy-Regular"/>
          <w:color w:val="0E3140"/>
          <w:sz w:val="24"/>
          <w:szCs w:val="24"/>
        </w:rPr>
        <w:t>ez</w:t>
      </w:r>
      <w:r w:rsidRPr="000019D2">
        <w:rPr>
          <w:rFonts w:ascii="Gilroy-Regular" w:hAnsi="Gilroy-Regular"/>
          <w:color w:val="0E3140"/>
          <w:sz w:val="24"/>
          <w:szCs w:val="24"/>
        </w:rPr>
        <w:t xml:space="preserve"> connaissance des réponse</w:t>
      </w:r>
      <w:r w:rsidR="00887176" w:rsidRPr="000019D2">
        <w:rPr>
          <w:rFonts w:ascii="Gilroy-Regular" w:hAnsi="Gilroy-Regular"/>
          <w:color w:val="0E3140"/>
          <w:sz w:val="24"/>
          <w:szCs w:val="24"/>
        </w:rPr>
        <w:t>s</w:t>
      </w:r>
    </w:p>
    <w:p w14:paraId="464C4347" w14:textId="3904FDE7" w:rsidR="00887176" w:rsidRPr="000019D2" w:rsidRDefault="00887176" w:rsidP="00887176">
      <w:pPr>
        <w:pStyle w:val="Paragraphedeliste"/>
        <w:numPr>
          <w:ilvl w:val="0"/>
          <w:numId w:val="2"/>
        </w:numPr>
        <w:jc w:val="both"/>
        <w:rPr>
          <w:rFonts w:ascii="Gilroy-Regular" w:hAnsi="Gilroy-Regular"/>
          <w:color w:val="0E3140"/>
          <w:sz w:val="24"/>
          <w:szCs w:val="24"/>
        </w:rPr>
      </w:pPr>
      <w:r w:rsidRPr="000019D2">
        <w:rPr>
          <w:rFonts w:ascii="Gilroy-Regular" w:hAnsi="Gilroy-Regular"/>
          <w:color w:val="0E3140"/>
          <w:sz w:val="24"/>
          <w:szCs w:val="24"/>
        </w:rPr>
        <w:t>Analys</w:t>
      </w:r>
      <w:r w:rsidR="00271B04" w:rsidRPr="000019D2">
        <w:rPr>
          <w:rFonts w:ascii="Gilroy-Regular" w:hAnsi="Gilroy-Regular"/>
          <w:color w:val="0E3140"/>
          <w:sz w:val="24"/>
          <w:szCs w:val="24"/>
        </w:rPr>
        <w:t>ez</w:t>
      </w:r>
      <w:r w:rsidRPr="000019D2">
        <w:rPr>
          <w:rFonts w:ascii="Gilroy-Regular" w:hAnsi="Gilroy-Regular"/>
          <w:color w:val="0E3140"/>
          <w:sz w:val="24"/>
          <w:szCs w:val="24"/>
        </w:rPr>
        <w:t xml:space="preserve"> si certaines actions doivent être prises</w:t>
      </w:r>
    </w:p>
    <w:p w14:paraId="0E050EDF" w14:textId="77777777" w:rsidR="00887176" w:rsidRPr="000019D2" w:rsidRDefault="00887176" w:rsidP="00887176">
      <w:pPr>
        <w:jc w:val="both"/>
        <w:rPr>
          <w:rFonts w:ascii="Gilroy-Regular" w:hAnsi="Gilroy-Regular"/>
          <w:color w:val="0E3140"/>
          <w:sz w:val="24"/>
          <w:szCs w:val="24"/>
        </w:rPr>
      </w:pPr>
    </w:p>
    <w:p w14:paraId="162BCC0F" w14:textId="40C1F861" w:rsidR="00DA6FCA" w:rsidRPr="000019D2" w:rsidRDefault="00DA6FCA" w:rsidP="00DA6FCA">
      <w:pPr>
        <w:rPr>
          <w:rFonts w:ascii="Gilroy-Regular" w:hAnsi="Gilroy-Regular"/>
          <w:color w:val="0E3140"/>
          <w:sz w:val="24"/>
          <w:szCs w:val="24"/>
        </w:rPr>
      </w:pPr>
      <w:r w:rsidRPr="000019D2">
        <w:rPr>
          <w:rFonts w:ascii="Gilroy-Regular" w:hAnsi="Gilroy-Regular"/>
          <w:color w:val="0E3140"/>
          <w:sz w:val="24"/>
          <w:szCs w:val="24"/>
          <w:u w:val="single"/>
        </w:rPr>
        <w:t>Quelques astuces</w:t>
      </w:r>
    </w:p>
    <w:p w14:paraId="16949CE9" w14:textId="53FE654D" w:rsidR="00DA6FCA" w:rsidRPr="000019D2" w:rsidRDefault="00DA6FCA" w:rsidP="00DA6FCA">
      <w:pPr>
        <w:pStyle w:val="Paragraphedeliste"/>
        <w:numPr>
          <w:ilvl w:val="0"/>
          <w:numId w:val="5"/>
        </w:numPr>
        <w:rPr>
          <w:rFonts w:ascii="Gilroy-Regular" w:hAnsi="Gilroy-Regular"/>
          <w:color w:val="0E3140"/>
          <w:sz w:val="24"/>
          <w:szCs w:val="24"/>
        </w:rPr>
      </w:pPr>
      <w:r w:rsidRPr="000019D2">
        <w:rPr>
          <w:rFonts w:ascii="Gilroy-Regular" w:hAnsi="Gilroy-Regular"/>
          <w:color w:val="0E3140"/>
          <w:sz w:val="24"/>
          <w:szCs w:val="24"/>
        </w:rPr>
        <w:t>Remerciez l’employé pour sa contribution à votre entreprise</w:t>
      </w:r>
    </w:p>
    <w:p w14:paraId="1D5F5A2C" w14:textId="61811197" w:rsidR="00DA6FCA" w:rsidRPr="000019D2" w:rsidRDefault="00DA6FCA" w:rsidP="00DA6FCA">
      <w:pPr>
        <w:pStyle w:val="Paragraphedeliste"/>
        <w:numPr>
          <w:ilvl w:val="0"/>
          <w:numId w:val="5"/>
        </w:numPr>
        <w:rPr>
          <w:rFonts w:ascii="Gilroy-Regular" w:hAnsi="Gilroy-Regular"/>
          <w:color w:val="0E3140"/>
          <w:sz w:val="24"/>
          <w:szCs w:val="24"/>
        </w:rPr>
      </w:pPr>
      <w:r w:rsidRPr="000019D2">
        <w:rPr>
          <w:rFonts w:ascii="Gilroy-Regular" w:hAnsi="Gilroy-Regular"/>
          <w:color w:val="0E3140"/>
          <w:sz w:val="24"/>
          <w:szCs w:val="24"/>
        </w:rPr>
        <w:t>Restez à l’écoute des réponses données par l’emplo</w:t>
      </w:r>
      <w:r w:rsidR="00095172" w:rsidRPr="000019D2">
        <w:rPr>
          <w:rFonts w:ascii="Gilroy-Regular" w:hAnsi="Gilroy-Regular"/>
          <w:color w:val="0E3140"/>
          <w:sz w:val="24"/>
          <w:szCs w:val="24"/>
        </w:rPr>
        <w:t>yé</w:t>
      </w:r>
    </w:p>
    <w:p w14:paraId="25F35094" w14:textId="2F8CA6CC" w:rsidR="00DA6FCA" w:rsidRPr="000019D2" w:rsidRDefault="00DA6FCA" w:rsidP="00DA6FCA">
      <w:pPr>
        <w:pStyle w:val="Paragraphedeliste"/>
        <w:numPr>
          <w:ilvl w:val="0"/>
          <w:numId w:val="5"/>
        </w:numPr>
        <w:rPr>
          <w:rFonts w:ascii="Gilroy-Regular" w:hAnsi="Gilroy-Regular"/>
          <w:color w:val="0E3140"/>
          <w:sz w:val="24"/>
          <w:szCs w:val="24"/>
        </w:rPr>
      </w:pPr>
      <w:r w:rsidRPr="000019D2">
        <w:rPr>
          <w:rFonts w:ascii="Gilroy-Regular" w:hAnsi="Gilroy-Regular"/>
          <w:color w:val="0E3140"/>
          <w:sz w:val="24"/>
          <w:szCs w:val="24"/>
        </w:rPr>
        <w:t>Utilisez les commentaires constructifs pour améliorer l’</w:t>
      </w:r>
      <w:r w:rsidRPr="000019D2">
        <w:rPr>
          <w:rFonts w:ascii="Gilroy-Regular" w:hAnsi="Gilroy-Regular"/>
          <w:i/>
          <w:iCs/>
          <w:color w:val="0E3140"/>
          <w:sz w:val="24"/>
          <w:szCs w:val="24"/>
        </w:rPr>
        <w:t xml:space="preserve">expérience </w:t>
      </w:r>
      <w:r w:rsidR="00095172" w:rsidRPr="000019D2">
        <w:rPr>
          <w:rFonts w:ascii="Gilroy-Regular" w:hAnsi="Gilroy-Regular"/>
          <w:i/>
          <w:iCs/>
          <w:color w:val="0E3140"/>
          <w:sz w:val="24"/>
          <w:szCs w:val="24"/>
        </w:rPr>
        <w:t>employé</w:t>
      </w:r>
    </w:p>
    <w:p w14:paraId="17BDF325" w14:textId="77777777" w:rsidR="00DA6FCA" w:rsidRPr="000019D2" w:rsidRDefault="00DA6FCA" w:rsidP="00DA6FCA">
      <w:pPr>
        <w:rPr>
          <w:rFonts w:ascii="Gilroy-Regular" w:hAnsi="Gilroy-Regular"/>
          <w:color w:val="0E3140"/>
          <w:sz w:val="24"/>
          <w:szCs w:val="24"/>
        </w:rPr>
      </w:pPr>
    </w:p>
    <w:p w14:paraId="19D5A689" w14:textId="77777777" w:rsidR="0074312A" w:rsidRPr="000019D2" w:rsidRDefault="0074312A" w:rsidP="00DA6FCA">
      <w:pPr>
        <w:rPr>
          <w:rFonts w:ascii="Gilroy-Regular" w:hAnsi="Gilroy-Regular"/>
          <w:color w:val="0E3140"/>
          <w:sz w:val="24"/>
          <w:szCs w:val="24"/>
        </w:rPr>
      </w:pPr>
    </w:p>
    <w:p w14:paraId="07E66118" w14:textId="77777777" w:rsidR="00DE7136" w:rsidRPr="000019D2" w:rsidRDefault="00DE7136" w:rsidP="00DA6FCA">
      <w:pPr>
        <w:rPr>
          <w:rFonts w:ascii="Gilroy-Regular" w:hAnsi="Gilroy-Regular"/>
          <w:color w:val="0E3140"/>
          <w:sz w:val="24"/>
          <w:szCs w:val="24"/>
        </w:rPr>
      </w:pPr>
    </w:p>
    <w:p w14:paraId="540A406F" w14:textId="77777777" w:rsidR="00C02299" w:rsidRPr="000019D2" w:rsidRDefault="00C02299" w:rsidP="00A32B00">
      <w:pPr>
        <w:rPr>
          <w:rFonts w:ascii="Gilroy-Regular" w:hAnsi="Gilroy-Regular"/>
          <w:b/>
          <w:bCs/>
          <w:color w:val="0E3140"/>
          <w:sz w:val="32"/>
          <w:szCs w:val="32"/>
        </w:rPr>
      </w:pPr>
    </w:p>
    <w:p w14:paraId="25E59372" w14:textId="7BF729C4" w:rsidR="00DA6FCA" w:rsidRPr="000019D2" w:rsidRDefault="00DA6FCA" w:rsidP="00DA6FCA">
      <w:pPr>
        <w:jc w:val="center"/>
        <w:rPr>
          <w:rFonts w:ascii="☞GILROY-BOLD" w:hAnsi="☞GILROY-BOLD"/>
          <w:b/>
          <w:bCs/>
          <w:color w:val="0E3140"/>
          <w:sz w:val="32"/>
          <w:szCs w:val="32"/>
        </w:rPr>
      </w:pPr>
      <w:r w:rsidRPr="000019D2">
        <w:rPr>
          <w:rFonts w:ascii="☞GILROY-BOLD" w:hAnsi="☞GILROY-BOLD"/>
          <w:b/>
          <w:bCs/>
          <w:color w:val="0E3140"/>
          <w:sz w:val="32"/>
          <w:szCs w:val="32"/>
        </w:rPr>
        <w:lastRenderedPageBreak/>
        <w:t>ENTREVUE DE DÉPART</w:t>
      </w:r>
    </w:p>
    <w:p w14:paraId="284E1A10" w14:textId="77777777" w:rsidR="00887176" w:rsidRPr="000019D2" w:rsidRDefault="00887176" w:rsidP="00887176">
      <w:pPr>
        <w:jc w:val="both"/>
        <w:rPr>
          <w:rFonts w:ascii="Gilroy-Regular" w:hAnsi="Gilroy-Regular"/>
          <w:color w:val="0E3140"/>
          <w:sz w:val="24"/>
          <w:szCs w:val="24"/>
        </w:rPr>
      </w:pPr>
    </w:p>
    <w:p w14:paraId="0172CA82" w14:textId="18B03E19" w:rsidR="00DA6FCA" w:rsidRPr="000019D2" w:rsidRDefault="00DA6FCA" w:rsidP="00DA6FCA">
      <w:pPr>
        <w:rPr>
          <w:rFonts w:ascii="Gilroy-Regular" w:hAnsi="Gilroy-Regular"/>
          <w:color w:val="0E3140"/>
          <w:sz w:val="24"/>
          <w:szCs w:val="24"/>
        </w:rPr>
      </w:pPr>
      <w:r w:rsidRPr="000019D2">
        <w:rPr>
          <w:rFonts w:ascii="Gilroy-Regular" w:hAnsi="Gilroy-Regular"/>
          <w:color w:val="0E3140"/>
          <w:sz w:val="24"/>
          <w:szCs w:val="24"/>
        </w:rPr>
        <w:t>Nom</w:t>
      </w:r>
      <w:r w:rsidRPr="000019D2">
        <w:rPr>
          <w:rFonts w:ascii="Cambria" w:hAnsi="Cambria" w:cs="Cambria"/>
          <w:color w:val="0E3140"/>
          <w:sz w:val="24"/>
          <w:szCs w:val="24"/>
        </w:rPr>
        <w:t> </w:t>
      </w:r>
      <w:r w:rsidRPr="000019D2">
        <w:rPr>
          <w:rFonts w:ascii="Gilroy-Regular" w:hAnsi="Gilroy-Regular"/>
          <w:color w:val="0E3140"/>
          <w:sz w:val="24"/>
          <w:szCs w:val="24"/>
        </w:rPr>
        <w:t>: __________________________</w:t>
      </w:r>
      <w:r w:rsidR="00B4075F" w:rsidRPr="000019D2">
        <w:rPr>
          <w:rFonts w:ascii="Gilroy-Regular" w:hAnsi="Gilroy-Regular"/>
          <w:color w:val="0E3140"/>
          <w:sz w:val="24"/>
          <w:szCs w:val="24"/>
        </w:rPr>
        <w:t xml:space="preserve">__ </w:t>
      </w:r>
      <w:ins w:id="0" w:author="Justine Langlois" w:date="2024-03-12T10:54:00Z">
        <w:r w:rsidR="002154AC" w:rsidRPr="000019D2">
          <w:rPr>
            <w:rFonts w:ascii="Gilroy-Regular" w:hAnsi="Gilroy-Regular"/>
            <w:color w:val="0E3140"/>
            <w:sz w:val="24"/>
            <w:szCs w:val="24"/>
          </w:rPr>
          <w:tab/>
        </w:r>
      </w:ins>
      <w:r w:rsidRPr="000019D2">
        <w:rPr>
          <w:rFonts w:ascii="Gilroy-Regular" w:hAnsi="Gilroy-Regular"/>
          <w:color w:val="0E3140"/>
          <w:sz w:val="24"/>
          <w:szCs w:val="24"/>
        </w:rPr>
        <w:t xml:space="preserve">Poste </w:t>
      </w:r>
      <w:r w:rsidR="00B4075F" w:rsidRPr="000019D2">
        <w:rPr>
          <w:rFonts w:ascii="Gilroy-Regular" w:hAnsi="Gilroy-Regular"/>
          <w:color w:val="0E3140"/>
          <w:sz w:val="24"/>
          <w:szCs w:val="24"/>
        </w:rPr>
        <w:t>occupé: _</w:t>
      </w:r>
      <w:r w:rsidRPr="000019D2">
        <w:rPr>
          <w:rFonts w:ascii="Gilroy-Regular" w:hAnsi="Gilroy-Regular"/>
          <w:color w:val="0E3140"/>
          <w:sz w:val="24"/>
          <w:szCs w:val="24"/>
        </w:rPr>
        <w:t>____________________</w:t>
      </w:r>
    </w:p>
    <w:p w14:paraId="2996C4C4" w14:textId="384552E5" w:rsidR="00DA6FCA" w:rsidRPr="000019D2" w:rsidRDefault="00DA6FCA" w:rsidP="00DA6FCA">
      <w:pPr>
        <w:rPr>
          <w:rFonts w:ascii="Gilroy-Regular" w:hAnsi="Gilroy-Regular"/>
          <w:color w:val="0E3140"/>
          <w:sz w:val="24"/>
          <w:szCs w:val="24"/>
        </w:rPr>
      </w:pPr>
      <w:r w:rsidRPr="000019D2">
        <w:rPr>
          <w:rFonts w:ascii="Gilroy-Regular" w:hAnsi="Gilroy-Regular"/>
          <w:color w:val="0E3140"/>
          <w:sz w:val="24"/>
          <w:szCs w:val="24"/>
        </w:rPr>
        <w:t>Supérieur immédiat</w:t>
      </w:r>
      <w:r w:rsidRPr="000019D2">
        <w:rPr>
          <w:rFonts w:ascii="Cambria" w:hAnsi="Cambria" w:cs="Cambria"/>
          <w:color w:val="0E3140"/>
          <w:sz w:val="24"/>
          <w:szCs w:val="24"/>
        </w:rPr>
        <w:t> </w:t>
      </w:r>
      <w:r w:rsidRPr="000019D2">
        <w:rPr>
          <w:rFonts w:ascii="Gilroy-Regular" w:hAnsi="Gilroy-Regular"/>
          <w:color w:val="0E3140"/>
          <w:sz w:val="24"/>
          <w:szCs w:val="24"/>
        </w:rPr>
        <w:t>: ________________</w:t>
      </w:r>
      <w:r w:rsidR="007906A6">
        <w:rPr>
          <w:rFonts w:ascii="Gilroy-Regular" w:hAnsi="Gilroy-Regular"/>
          <w:color w:val="0E3140"/>
          <w:sz w:val="24"/>
          <w:szCs w:val="24"/>
        </w:rPr>
        <w:tab/>
      </w:r>
      <w:r w:rsidR="00B4075F" w:rsidRPr="000019D2">
        <w:rPr>
          <w:rFonts w:ascii="Gilroy-Regular" w:hAnsi="Gilroy-Regular"/>
          <w:color w:val="0E3140"/>
          <w:sz w:val="24"/>
          <w:szCs w:val="24"/>
        </w:rPr>
        <w:t>Date: ______</w:t>
      </w:r>
      <w:r w:rsidR="005A00CF" w:rsidRPr="000019D2">
        <w:rPr>
          <w:rFonts w:ascii="Gilroy-Regular" w:hAnsi="Gilroy-Regular"/>
          <w:color w:val="0E3140"/>
          <w:sz w:val="24"/>
          <w:szCs w:val="24"/>
        </w:rPr>
        <w:t>______________________</w:t>
      </w:r>
    </w:p>
    <w:p w14:paraId="62370FCE" w14:textId="5A72F840" w:rsidR="005A00CF" w:rsidRPr="000019D2" w:rsidRDefault="005A00CF" w:rsidP="00DA6FCA">
      <w:pPr>
        <w:rPr>
          <w:rFonts w:ascii="Gilroy-Regular" w:hAnsi="Gilroy-Regular"/>
          <w:color w:val="0E3140"/>
          <w:sz w:val="24"/>
          <w:szCs w:val="24"/>
        </w:rPr>
      </w:pPr>
      <w:r w:rsidRPr="000019D2">
        <w:rPr>
          <w:rFonts w:ascii="Gilroy-Regular" w:hAnsi="Gilroy-Regular"/>
          <w:color w:val="0E3140"/>
          <w:sz w:val="24"/>
          <w:szCs w:val="24"/>
        </w:rPr>
        <w:t>Date d’entrée</w:t>
      </w:r>
      <w:r w:rsidRPr="000019D2">
        <w:rPr>
          <w:rFonts w:ascii="Cambria" w:hAnsi="Cambria" w:cs="Cambria"/>
          <w:color w:val="0E3140"/>
          <w:sz w:val="24"/>
          <w:szCs w:val="24"/>
        </w:rPr>
        <w:t> </w:t>
      </w:r>
      <w:r w:rsidRPr="000019D2">
        <w:rPr>
          <w:rFonts w:ascii="Gilroy-Regular" w:hAnsi="Gilroy-Regular"/>
          <w:color w:val="0E3140"/>
          <w:sz w:val="24"/>
          <w:szCs w:val="24"/>
        </w:rPr>
        <w:t xml:space="preserve">: _____________________ </w:t>
      </w:r>
      <w:r w:rsidR="007906A6">
        <w:rPr>
          <w:rFonts w:ascii="Gilroy-Regular" w:hAnsi="Gilroy-Regular"/>
          <w:color w:val="0E3140"/>
          <w:sz w:val="24"/>
          <w:szCs w:val="24"/>
        </w:rPr>
        <w:tab/>
      </w:r>
      <w:r w:rsidRPr="000019D2">
        <w:rPr>
          <w:rFonts w:ascii="Gilroy-Regular" w:hAnsi="Gilroy-Regular"/>
          <w:color w:val="0E3140"/>
          <w:sz w:val="24"/>
          <w:szCs w:val="24"/>
        </w:rPr>
        <w:t xml:space="preserve">Date de </w:t>
      </w:r>
      <w:r w:rsidR="00B4075F" w:rsidRPr="000019D2">
        <w:rPr>
          <w:rFonts w:ascii="Gilroy-Regular" w:hAnsi="Gilroy-Regular"/>
          <w:color w:val="0E3140"/>
          <w:sz w:val="24"/>
          <w:szCs w:val="24"/>
        </w:rPr>
        <w:t>fin: _</w:t>
      </w:r>
      <w:r w:rsidRPr="000019D2">
        <w:rPr>
          <w:rFonts w:ascii="Gilroy-Regular" w:hAnsi="Gilroy-Regular"/>
          <w:color w:val="0E3140"/>
          <w:sz w:val="24"/>
          <w:szCs w:val="24"/>
        </w:rPr>
        <w:t>_________________</w:t>
      </w:r>
      <w:r w:rsidR="00B4075F" w:rsidRPr="000019D2">
        <w:rPr>
          <w:rFonts w:ascii="Gilroy-Regular" w:hAnsi="Gilroy-Regular"/>
          <w:color w:val="0E3140"/>
          <w:sz w:val="24"/>
          <w:szCs w:val="24"/>
        </w:rPr>
        <w:t>_____</w:t>
      </w:r>
    </w:p>
    <w:p w14:paraId="5516FB46" w14:textId="77777777" w:rsidR="005E0308" w:rsidRPr="000019D2" w:rsidRDefault="005E0308" w:rsidP="00DA6FCA">
      <w:pPr>
        <w:rPr>
          <w:rFonts w:ascii="Gilroy-Regular" w:hAnsi="Gilroy-Regular"/>
          <w:color w:val="0E3140"/>
          <w:sz w:val="24"/>
          <w:szCs w:val="24"/>
        </w:rPr>
      </w:pPr>
    </w:p>
    <w:p w14:paraId="6DEDE344" w14:textId="43C31F71" w:rsidR="005A00CF" w:rsidRPr="000019D2" w:rsidRDefault="005A4F1A" w:rsidP="00DA6FCA">
      <w:pPr>
        <w:rPr>
          <w:rFonts w:ascii="Gilroy-Regular" w:hAnsi="Gilroy-Regular"/>
          <w:color w:val="0E3140"/>
          <w:sz w:val="24"/>
          <w:szCs w:val="24"/>
        </w:rPr>
      </w:pPr>
      <w:r w:rsidRPr="000019D2">
        <w:rPr>
          <w:rFonts w:ascii="Gilroy-Regular" w:hAnsi="Gilroy-Regular"/>
          <w:color w:val="0E3140"/>
          <w:sz w:val="24"/>
          <w:szCs w:val="24"/>
        </w:rPr>
        <w:t xml:space="preserve">Quelles sont les raisons pour lesquelles vous </w:t>
      </w:r>
      <w:r w:rsidR="005A00CF" w:rsidRPr="000019D2">
        <w:rPr>
          <w:rFonts w:ascii="Gilroy-Regular" w:hAnsi="Gilroy-Regular"/>
          <w:color w:val="0E3140"/>
          <w:sz w:val="24"/>
          <w:szCs w:val="24"/>
        </w:rPr>
        <w:t>quittez l’entreprise ?</w:t>
      </w:r>
    </w:p>
    <w:p w14:paraId="2C8BB054" w14:textId="156C1651" w:rsidR="006A5805" w:rsidRPr="000019D2" w:rsidRDefault="006A5805" w:rsidP="006A5805">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_______________________________________________________________________________________________________________________________________________________________________________________________________________</w:t>
      </w:r>
    </w:p>
    <w:p w14:paraId="2DFA123A" w14:textId="77777777" w:rsidR="00657FAA" w:rsidRPr="000019D2" w:rsidRDefault="00657FAA" w:rsidP="006A5805">
      <w:pPr>
        <w:rPr>
          <w:rFonts w:ascii="Gilroy-Regular" w:hAnsi="Gilroy-Regular"/>
          <w:color w:val="0E3140"/>
          <w:sz w:val="24"/>
          <w:szCs w:val="24"/>
        </w:rPr>
      </w:pPr>
    </w:p>
    <w:p w14:paraId="59CD19B8" w14:textId="1DF81FA5" w:rsidR="00D810CC" w:rsidRPr="000019D2" w:rsidRDefault="00D810CC" w:rsidP="00DA6FCA">
      <w:pPr>
        <w:rPr>
          <w:rFonts w:ascii="Gilroy-Regular" w:hAnsi="Gilroy-Regular"/>
          <w:color w:val="0E3140"/>
          <w:sz w:val="24"/>
          <w:szCs w:val="24"/>
        </w:rPr>
      </w:pPr>
      <w:r w:rsidRPr="000019D2">
        <w:rPr>
          <w:rFonts w:ascii="Gilroy-Regular" w:hAnsi="Gilroy-Regular"/>
          <w:color w:val="0E3140"/>
          <w:sz w:val="24"/>
          <w:szCs w:val="24"/>
        </w:rPr>
        <w:t>Est-ce que le travail qui vous a été présenté à l’embauche correspond au travail que vous effectuiez</w:t>
      </w:r>
      <w:r w:rsidR="002154AC" w:rsidRPr="000019D2">
        <w:rPr>
          <w:rFonts w:ascii="Gilroy-Regular" w:hAnsi="Gilroy-Regular"/>
          <w:color w:val="0E3140"/>
          <w:sz w:val="24"/>
          <w:szCs w:val="24"/>
        </w:rPr>
        <w:t> </w:t>
      </w:r>
      <w:r w:rsidRPr="000019D2">
        <w:rPr>
          <w:rFonts w:ascii="Gilroy-Regular" w:hAnsi="Gilroy-Regular"/>
          <w:color w:val="0E3140"/>
          <w:sz w:val="24"/>
          <w:szCs w:val="24"/>
        </w:rPr>
        <w:t xml:space="preserve">? </w:t>
      </w:r>
    </w:p>
    <w:p w14:paraId="4306C886" w14:textId="70331E37" w:rsidR="006A5805" w:rsidRPr="000019D2" w:rsidRDefault="006A5805" w:rsidP="006A5805">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_______________________________________________________________________________________________________________________________________________________________________________________________________________</w:t>
      </w:r>
    </w:p>
    <w:p w14:paraId="4BDE43B8" w14:textId="77777777" w:rsidR="00404E29" w:rsidRPr="000019D2" w:rsidRDefault="00404E29" w:rsidP="006A5805">
      <w:pPr>
        <w:rPr>
          <w:rFonts w:ascii="Gilroy-Regular" w:hAnsi="Gilroy-Regular"/>
          <w:color w:val="0E3140"/>
          <w:sz w:val="24"/>
          <w:szCs w:val="24"/>
        </w:rPr>
      </w:pPr>
    </w:p>
    <w:p w14:paraId="3AEE5D94" w14:textId="24F33C94" w:rsidR="00D810CC" w:rsidRPr="000019D2" w:rsidRDefault="00D810CC" w:rsidP="00DA6FCA">
      <w:pPr>
        <w:rPr>
          <w:rFonts w:ascii="Gilroy-Regular" w:hAnsi="Gilroy-Regular"/>
          <w:color w:val="0E3140"/>
          <w:sz w:val="24"/>
          <w:szCs w:val="24"/>
        </w:rPr>
      </w:pPr>
      <w:r w:rsidRPr="000019D2">
        <w:rPr>
          <w:rFonts w:ascii="Gilroy-Regular" w:hAnsi="Gilroy-Regular"/>
          <w:color w:val="0E3140"/>
          <w:sz w:val="24"/>
          <w:szCs w:val="24"/>
        </w:rPr>
        <w:t>Quels sont les éléments de votre poste que vous appréciiez le plus</w:t>
      </w:r>
      <w:r w:rsidR="002154AC" w:rsidRPr="000019D2">
        <w:rPr>
          <w:rFonts w:ascii="Gilroy-Regular" w:hAnsi="Gilroy-Regular"/>
          <w:color w:val="0E3140"/>
          <w:sz w:val="24"/>
          <w:szCs w:val="24"/>
        </w:rPr>
        <w:t> </w:t>
      </w:r>
      <w:r w:rsidRPr="000019D2">
        <w:rPr>
          <w:rFonts w:ascii="Gilroy-Regular" w:hAnsi="Gilroy-Regular"/>
          <w:color w:val="0E3140"/>
          <w:sz w:val="24"/>
          <w:szCs w:val="24"/>
        </w:rPr>
        <w:t>?</w:t>
      </w:r>
    </w:p>
    <w:p w14:paraId="556AFA86" w14:textId="628C9C79" w:rsidR="00404E29" w:rsidRPr="000019D2" w:rsidRDefault="006A5805" w:rsidP="006A5805">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_______________________________________________________________________________________________________________________________________________________________________________________________________________</w:t>
      </w:r>
    </w:p>
    <w:p w14:paraId="25B666F3" w14:textId="77777777" w:rsidR="00404E29" w:rsidRPr="000019D2" w:rsidRDefault="00404E29" w:rsidP="006A5805">
      <w:pPr>
        <w:rPr>
          <w:rFonts w:ascii="Gilroy-Regular" w:hAnsi="Gilroy-Regular"/>
          <w:color w:val="0E3140"/>
          <w:sz w:val="24"/>
          <w:szCs w:val="24"/>
        </w:rPr>
      </w:pPr>
    </w:p>
    <w:p w14:paraId="75E5E93B" w14:textId="39B11B47" w:rsidR="005A00CF" w:rsidRPr="000019D2" w:rsidRDefault="005A00CF" w:rsidP="00DA6FCA">
      <w:pPr>
        <w:rPr>
          <w:rFonts w:ascii="Gilroy-Regular" w:hAnsi="Gilroy-Regular"/>
          <w:color w:val="0E3140"/>
          <w:sz w:val="24"/>
          <w:szCs w:val="24"/>
        </w:rPr>
      </w:pPr>
      <w:r w:rsidRPr="000019D2">
        <w:rPr>
          <w:rFonts w:ascii="Gilroy-Regular" w:hAnsi="Gilroy-Regular"/>
          <w:color w:val="0E3140"/>
          <w:sz w:val="24"/>
          <w:szCs w:val="24"/>
        </w:rPr>
        <w:t>Quels sont les éléments de votre poste que vous dérangeaient le plus</w:t>
      </w:r>
      <w:r w:rsidR="002154AC" w:rsidRPr="000019D2">
        <w:rPr>
          <w:rFonts w:ascii="Gilroy-Regular" w:hAnsi="Gilroy-Regular"/>
          <w:color w:val="0E3140"/>
          <w:sz w:val="24"/>
          <w:szCs w:val="24"/>
        </w:rPr>
        <w:t> </w:t>
      </w:r>
      <w:r w:rsidRPr="000019D2">
        <w:rPr>
          <w:rFonts w:ascii="Gilroy-Regular" w:hAnsi="Gilroy-Regular"/>
          <w:color w:val="0E3140"/>
          <w:sz w:val="24"/>
          <w:szCs w:val="24"/>
        </w:rPr>
        <w:t>?</w:t>
      </w:r>
    </w:p>
    <w:p w14:paraId="7F739CD7" w14:textId="10E330AB" w:rsidR="006A5805" w:rsidRPr="000019D2" w:rsidRDefault="006A5805" w:rsidP="006A5805">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_______________________________________________________________________________________________________________________________________________________________________________________________________________</w:t>
      </w:r>
    </w:p>
    <w:p w14:paraId="78EFCB2F" w14:textId="77777777" w:rsidR="00404E29" w:rsidRPr="000019D2" w:rsidRDefault="00404E29" w:rsidP="006A5805">
      <w:pPr>
        <w:rPr>
          <w:rFonts w:ascii="Gilroy-Regular" w:hAnsi="Gilroy-Regular"/>
          <w:color w:val="0E3140"/>
          <w:sz w:val="24"/>
          <w:szCs w:val="24"/>
        </w:rPr>
      </w:pPr>
    </w:p>
    <w:p w14:paraId="1A3B0C91" w14:textId="77777777" w:rsidR="00A32B00" w:rsidRPr="000019D2" w:rsidRDefault="00A32B00" w:rsidP="006A5805">
      <w:pPr>
        <w:rPr>
          <w:rFonts w:ascii="Gilroy-Regular" w:hAnsi="Gilroy-Regular"/>
          <w:color w:val="0E3140"/>
          <w:sz w:val="24"/>
          <w:szCs w:val="24"/>
        </w:rPr>
      </w:pPr>
    </w:p>
    <w:p w14:paraId="37B6851E" w14:textId="77777777" w:rsidR="00A32B00" w:rsidRPr="000019D2" w:rsidRDefault="00A32B00" w:rsidP="006A5805">
      <w:pPr>
        <w:rPr>
          <w:rFonts w:ascii="Gilroy-Regular" w:hAnsi="Gilroy-Regular"/>
          <w:color w:val="0E3140"/>
          <w:sz w:val="24"/>
          <w:szCs w:val="24"/>
        </w:rPr>
      </w:pPr>
    </w:p>
    <w:p w14:paraId="6B8C7EF4" w14:textId="5573ABD1" w:rsidR="00D810CC" w:rsidRPr="000019D2" w:rsidRDefault="00D810CC" w:rsidP="00DA6FCA">
      <w:pPr>
        <w:rPr>
          <w:rFonts w:ascii="Gilroy-Regular" w:hAnsi="Gilroy-Regular"/>
          <w:color w:val="0E3140"/>
          <w:sz w:val="24"/>
          <w:szCs w:val="24"/>
        </w:rPr>
      </w:pPr>
      <w:r w:rsidRPr="000019D2">
        <w:rPr>
          <w:rFonts w:ascii="Gilroy-Regular" w:hAnsi="Gilroy-Regular"/>
          <w:color w:val="0E3140"/>
          <w:sz w:val="24"/>
          <w:szCs w:val="24"/>
        </w:rPr>
        <w:lastRenderedPageBreak/>
        <w:t>Aviez-vous déjà parlé à votre superviseur de votre intention de quitte</w:t>
      </w:r>
      <w:r w:rsidR="00B4075F" w:rsidRPr="000019D2">
        <w:rPr>
          <w:rFonts w:ascii="Gilroy-Regular" w:hAnsi="Gilroy-Regular"/>
          <w:color w:val="0E3140"/>
          <w:sz w:val="24"/>
          <w:szCs w:val="24"/>
        </w:rPr>
        <w:t>r</w:t>
      </w:r>
      <w:r w:rsidR="002154AC" w:rsidRPr="000019D2">
        <w:rPr>
          <w:rFonts w:ascii="Gilroy-Regular" w:hAnsi="Gilroy-Regular"/>
          <w:color w:val="0E3140"/>
          <w:sz w:val="24"/>
          <w:szCs w:val="24"/>
        </w:rPr>
        <w:t> </w:t>
      </w:r>
      <w:r w:rsidRPr="000019D2">
        <w:rPr>
          <w:rFonts w:ascii="Gilroy-Regular" w:hAnsi="Gilroy-Regular"/>
          <w:color w:val="0E3140"/>
          <w:sz w:val="24"/>
          <w:szCs w:val="24"/>
        </w:rPr>
        <w:t>?</w:t>
      </w:r>
    </w:p>
    <w:p w14:paraId="3637384B" w14:textId="7580AF70" w:rsidR="006A5805" w:rsidRPr="000019D2" w:rsidRDefault="006A5805" w:rsidP="006A5805">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_______________________________________________________________________________________________________________________________________________________________________________________________________________</w:t>
      </w:r>
    </w:p>
    <w:p w14:paraId="32242BA6" w14:textId="77777777" w:rsidR="00657FAA" w:rsidRPr="000019D2" w:rsidRDefault="00657FAA" w:rsidP="006A5805">
      <w:pPr>
        <w:rPr>
          <w:rFonts w:ascii="Gilroy-Regular" w:hAnsi="Gilroy-Regular"/>
          <w:color w:val="0E3140"/>
          <w:sz w:val="24"/>
          <w:szCs w:val="24"/>
        </w:rPr>
      </w:pPr>
    </w:p>
    <w:p w14:paraId="3A0ECA27" w14:textId="28194F28" w:rsidR="005A00CF" w:rsidRPr="000019D2" w:rsidRDefault="005A00CF" w:rsidP="00DA6FCA">
      <w:pPr>
        <w:rPr>
          <w:rFonts w:ascii="Gilroy-Regular" w:hAnsi="Gilroy-Regular"/>
          <w:color w:val="0E3140"/>
          <w:sz w:val="24"/>
          <w:szCs w:val="24"/>
        </w:rPr>
      </w:pPr>
      <w:r w:rsidRPr="000019D2">
        <w:rPr>
          <w:rFonts w:ascii="Gilroy-Regular" w:hAnsi="Gilroy-Regular"/>
          <w:color w:val="0E3140"/>
          <w:sz w:val="24"/>
          <w:szCs w:val="24"/>
        </w:rPr>
        <w:t xml:space="preserve">Est-ce qu’un événement ou une personne a provoqué </w:t>
      </w:r>
      <w:r w:rsidR="00D810CC" w:rsidRPr="000019D2">
        <w:rPr>
          <w:rFonts w:ascii="Gilroy-Regular" w:hAnsi="Gilroy-Regular"/>
          <w:color w:val="0E3140"/>
          <w:sz w:val="24"/>
          <w:szCs w:val="24"/>
        </w:rPr>
        <w:t>votr</w:t>
      </w:r>
      <w:r w:rsidRPr="000019D2">
        <w:rPr>
          <w:rFonts w:ascii="Gilroy-Regular" w:hAnsi="Gilroy-Regular"/>
          <w:color w:val="0E3140"/>
          <w:sz w:val="24"/>
          <w:szCs w:val="24"/>
        </w:rPr>
        <w:t>e décision</w:t>
      </w:r>
      <w:r w:rsidR="002154AC" w:rsidRPr="000019D2">
        <w:rPr>
          <w:rFonts w:ascii="Gilroy-Regular" w:hAnsi="Gilroy-Regular"/>
          <w:color w:val="0E3140"/>
          <w:sz w:val="24"/>
          <w:szCs w:val="24"/>
        </w:rPr>
        <w:t> </w:t>
      </w:r>
      <w:r w:rsidRPr="000019D2">
        <w:rPr>
          <w:rFonts w:ascii="Gilroy-Regular" w:hAnsi="Gilroy-Regular"/>
          <w:color w:val="0E3140"/>
          <w:sz w:val="24"/>
          <w:szCs w:val="24"/>
        </w:rPr>
        <w:t>?</w:t>
      </w:r>
    </w:p>
    <w:p w14:paraId="27CDC168" w14:textId="47473982" w:rsidR="006A5805" w:rsidRPr="000019D2" w:rsidRDefault="006A5805" w:rsidP="006A5805">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_______________________________________________________________________________________________________________________________________________________________________________________________________________</w:t>
      </w:r>
    </w:p>
    <w:p w14:paraId="5519A399" w14:textId="77777777" w:rsidR="003D0DFA" w:rsidRPr="000019D2" w:rsidRDefault="003D0DFA" w:rsidP="006A5805">
      <w:pPr>
        <w:rPr>
          <w:rFonts w:ascii="Gilroy-Regular" w:hAnsi="Gilroy-Regular"/>
          <w:color w:val="0E3140"/>
          <w:sz w:val="24"/>
          <w:szCs w:val="24"/>
        </w:rPr>
      </w:pPr>
    </w:p>
    <w:p w14:paraId="7674A747" w14:textId="39C0ACB8" w:rsidR="006A5805" w:rsidRPr="000019D2" w:rsidRDefault="006A5805" w:rsidP="00DA6FCA">
      <w:pPr>
        <w:rPr>
          <w:rFonts w:ascii="Gilroy-Regular" w:hAnsi="Gilroy-Regular"/>
          <w:color w:val="0E3140"/>
          <w:sz w:val="24"/>
          <w:szCs w:val="24"/>
        </w:rPr>
      </w:pPr>
      <w:r w:rsidRPr="000019D2">
        <w:rPr>
          <w:rFonts w:ascii="Gilroy-Regular" w:hAnsi="Gilroy-Regular"/>
          <w:color w:val="0E3140"/>
          <w:sz w:val="24"/>
          <w:szCs w:val="24"/>
        </w:rPr>
        <w:t>Qu’est-ce que nous aurions pu faire pour vous garder comme employé</w:t>
      </w:r>
      <w:r w:rsidR="002154AC" w:rsidRPr="000019D2">
        <w:rPr>
          <w:rFonts w:ascii="Gilroy-Regular" w:hAnsi="Gilroy-Regular"/>
          <w:color w:val="0E3140"/>
          <w:sz w:val="24"/>
          <w:szCs w:val="24"/>
        </w:rPr>
        <w:t> </w:t>
      </w:r>
      <w:r w:rsidRPr="000019D2">
        <w:rPr>
          <w:rFonts w:ascii="Gilroy-Regular" w:hAnsi="Gilroy-Regular"/>
          <w:color w:val="0E3140"/>
          <w:sz w:val="24"/>
          <w:szCs w:val="24"/>
        </w:rPr>
        <w:t>?</w:t>
      </w:r>
    </w:p>
    <w:p w14:paraId="459C3D89" w14:textId="08B81951" w:rsidR="006A5805" w:rsidRPr="000019D2" w:rsidRDefault="006A5805" w:rsidP="00DA6FCA">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_______________________________________________________________________________________________________________________________________________________________________________________________________________</w:t>
      </w:r>
    </w:p>
    <w:p w14:paraId="0BE01B44" w14:textId="77777777" w:rsidR="003D0DFA" w:rsidRPr="000019D2" w:rsidRDefault="003D0DFA" w:rsidP="00DA6FCA">
      <w:pPr>
        <w:rPr>
          <w:rFonts w:ascii="Gilroy-Regular" w:hAnsi="Gilroy-Regular"/>
          <w:color w:val="0E3140"/>
          <w:sz w:val="24"/>
          <w:szCs w:val="24"/>
        </w:rPr>
      </w:pPr>
    </w:p>
    <w:p w14:paraId="1563C01D" w14:textId="4CE7B532" w:rsidR="005A00CF" w:rsidRPr="000019D2" w:rsidRDefault="00D810CC" w:rsidP="00DA6FCA">
      <w:pPr>
        <w:rPr>
          <w:rFonts w:ascii="Gilroy-Regular" w:hAnsi="Gilroy-Regular"/>
          <w:color w:val="0E3140"/>
          <w:sz w:val="24"/>
          <w:szCs w:val="24"/>
        </w:rPr>
      </w:pPr>
      <w:r w:rsidRPr="000019D2">
        <w:rPr>
          <w:rFonts w:ascii="Gilroy-Regular" w:hAnsi="Gilroy-Regular"/>
          <w:color w:val="0E3140"/>
          <w:sz w:val="24"/>
          <w:szCs w:val="24"/>
        </w:rPr>
        <w:t>Quel est votre nouveau poste</w:t>
      </w:r>
      <w:r w:rsidR="002154AC" w:rsidRPr="000019D2">
        <w:rPr>
          <w:rFonts w:ascii="Gilroy-Regular" w:hAnsi="Gilroy-Regular"/>
          <w:color w:val="0E3140"/>
          <w:sz w:val="24"/>
          <w:szCs w:val="24"/>
        </w:rPr>
        <w:t> </w:t>
      </w:r>
      <w:r w:rsidRPr="000019D2">
        <w:rPr>
          <w:rFonts w:ascii="Gilroy-Regular" w:hAnsi="Gilroy-Regular"/>
          <w:color w:val="0E3140"/>
          <w:sz w:val="24"/>
          <w:szCs w:val="24"/>
        </w:rPr>
        <w:t>?</w:t>
      </w:r>
    </w:p>
    <w:p w14:paraId="27B249F1" w14:textId="69878D0F" w:rsidR="006A5805" w:rsidRPr="000019D2" w:rsidRDefault="006A5805" w:rsidP="006A5805">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_______________________________________________________________________________________________________________________________________________________________________________________________________________</w:t>
      </w:r>
    </w:p>
    <w:p w14:paraId="6796D2F6" w14:textId="78E04C88" w:rsidR="006A5805" w:rsidRPr="000019D2" w:rsidRDefault="006A5805" w:rsidP="00DA6FCA">
      <w:pPr>
        <w:rPr>
          <w:rFonts w:ascii="Gilroy-Regular" w:hAnsi="Gilroy-Regular"/>
          <w:color w:val="0E3140"/>
          <w:sz w:val="24"/>
          <w:szCs w:val="24"/>
        </w:rPr>
      </w:pPr>
    </w:p>
    <w:p w14:paraId="793E5DF6" w14:textId="620B3820" w:rsidR="00913D67" w:rsidRPr="000019D2" w:rsidRDefault="00913D67" w:rsidP="00913D67">
      <w:pPr>
        <w:rPr>
          <w:rFonts w:ascii="Gilroy-Regular" w:hAnsi="Gilroy-Regular"/>
          <w:color w:val="0E3140"/>
          <w:sz w:val="24"/>
          <w:szCs w:val="24"/>
        </w:rPr>
      </w:pPr>
      <w:r w:rsidRPr="000019D2">
        <w:rPr>
          <w:rFonts w:ascii="Gilroy-Regular" w:hAnsi="Gilroy-Regular"/>
          <w:color w:val="0E3140"/>
          <w:sz w:val="24"/>
          <w:szCs w:val="24"/>
        </w:rPr>
        <w:t>Si vous aviez plein pouvoir, que changeriez-vous pour améliorer les conditions de travail des employés</w:t>
      </w:r>
      <w:r w:rsidR="002154AC" w:rsidRPr="000019D2">
        <w:rPr>
          <w:rFonts w:ascii="Gilroy-Regular" w:hAnsi="Gilroy-Regular"/>
          <w:color w:val="0E3140"/>
          <w:sz w:val="24"/>
          <w:szCs w:val="24"/>
        </w:rPr>
        <w:t> </w:t>
      </w:r>
      <w:r w:rsidRPr="000019D2">
        <w:rPr>
          <w:rFonts w:ascii="Gilroy-Regular" w:hAnsi="Gilroy-Regular"/>
          <w:color w:val="0E3140"/>
          <w:sz w:val="24"/>
          <w:szCs w:val="24"/>
        </w:rPr>
        <w:t>? (Rémunération, formation, développement, rétroaction</w:t>
      </w:r>
      <w:r w:rsidR="00073AF1" w:rsidRPr="000019D2">
        <w:rPr>
          <w:rFonts w:ascii="Gilroy-Regular" w:hAnsi="Gilroy-Regular"/>
          <w:color w:val="0E3140"/>
          <w:sz w:val="24"/>
          <w:szCs w:val="24"/>
        </w:rPr>
        <w:t>, etc.</w:t>
      </w:r>
      <w:r w:rsidRPr="000019D2">
        <w:rPr>
          <w:rFonts w:ascii="Gilroy-Regular" w:hAnsi="Gilroy-Regular"/>
          <w:color w:val="0E3140"/>
          <w:sz w:val="24"/>
          <w:szCs w:val="24"/>
        </w:rPr>
        <w:t>)</w:t>
      </w:r>
    </w:p>
    <w:p w14:paraId="3B4F219B" w14:textId="5FEAEB09" w:rsidR="00913D67" w:rsidRPr="000019D2" w:rsidRDefault="00913D67" w:rsidP="00913D67">
      <w:pPr>
        <w:rPr>
          <w:rFonts w:ascii="Gilroy-Regular" w:hAnsi="Gilroy-Regular"/>
          <w:color w:val="0E3140"/>
          <w:sz w:val="24"/>
          <w:szCs w:val="24"/>
        </w:rPr>
      </w:pPr>
      <w:r w:rsidRPr="000019D2">
        <w:rPr>
          <w:rFonts w:ascii="Gilroy-Regular" w:hAnsi="Gilroy-Regular"/>
          <w:color w:val="0E3140"/>
          <w:sz w:val="24"/>
          <w:szCs w:val="24"/>
        </w:rPr>
        <w:t>__________________________________________________________________________________________________________________________________________________________________________________________________</w:t>
      </w:r>
      <w:r w:rsidR="00B4075F" w:rsidRPr="000019D2">
        <w:rPr>
          <w:rFonts w:ascii="Gilroy-Regular" w:hAnsi="Gilroy-Regular"/>
          <w:color w:val="0E3140"/>
          <w:sz w:val="24"/>
          <w:szCs w:val="24"/>
        </w:rPr>
        <w:t>_____________</w:t>
      </w:r>
    </w:p>
    <w:p w14:paraId="24BCC158" w14:textId="77777777" w:rsidR="00B4075F" w:rsidRPr="000019D2" w:rsidRDefault="00B4075F" w:rsidP="00913D67">
      <w:pPr>
        <w:rPr>
          <w:rFonts w:ascii="Gilroy-Regular" w:hAnsi="Gilroy-Regular"/>
          <w:color w:val="0E3140"/>
          <w:sz w:val="24"/>
          <w:szCs w:val="24"/>
        </w:rPr>
      </w:pPr>
    </w:p>
    <w:p w14:paraId="16065865" w14:textId="62D93151" w:rsidR="00913D67" w:rsidRPr="000019D2" w:rsidRDefault="00913D67" w:rsidP="00913D67">
      <w:pPr>
        <w:rPr>
          <w:rFonts w:ascii="Gilroy-Regular" w:hAnsi="Gilroy-Regular"/>
          <w:color w:val="0E3140"/>
          <w:sz w:val="24"/>
          <w:szCs w:val="24"/>
        </w:rPr>
      </w:pPr>
      <w:r w:rsidRPr="000019D2">
        <w:rPr>
          <w:rFonts w:ascii="Gilroy-Regular" w:hAnsi="Gilroy-Regular"/>
          <w:b/>
          <w:bCs/>
          <w:color w:val="0E3140"/>
          <w:sz w:val="24"/>
          <w:szCs w:val="24"/>
        </w:rPr>
        <w:t>Bonne chance dans votre nouveau poste et merci de votre contribution au sein de notre entreprise.</w:t>
      </w:r>
      <w:r w:rsidRPr="000019D2">
        <w:rPr>
          <w:rFonts w:ascii="Gilroy-Regular" w:hAnsi="Gilroy-Regular"/>
          <w:color w:val="0E3140"/>
          <w:sz w:val="24"/>
          <w:szCs w:val="24"/>
        </w:rPr>
        <w:t xml:space="preserve"> </w:t>
      </w:r>
    </w:p>
    <w:p w14:paraId="21B5CD57" w14:textId="77777777" w:rsidR="00D810CC" w:rsidRPr="000019D2" w:rsidRDefault="00D810CC" w:rsidP="00DA6FCA">
      <w:pPr>
        <w:rPr>
          <w:rFonts w:ascii="☞GILROY-REGULAR" w:hAnsi="☞GILROY-REGULAR"/>
          <w:color w:val="0E3140"/>
          <w:sz w:val="24"/>
          <w:szCs w:val="24"/>
        </w:rPr>
      </w:pPr>
    </w:p>
    <w:sectPr w:rsidR="00D810CC" w:rsidRPr="000019D2" w:rsidSect="00161A75">
      <w:headerReference w:type="default" r:id="rId10"/>
      <w:pgSz w:w="12240" w:h="15840"/>
      <w:pgMar w:top="1440" w:right="1800" w:bottom="1440" w:left="1800" w:header="708" w:footer="708" w:gutter="0"/>
      <w:pgBorders w:offsetFrom="page">
        <w:top w:val="single" w:sz="18" w:space="24" w:color="648B3D"/>
        <w:left w:val="single" w:sz="18" w:space="24" w:color="648B3D"/>
        <w:bottom w:val="single" w:sz="18" w:space="24" w:color="648B3D"/>
        <w:right w:val="single" w:sz="18" w:space="24" w:color="648B3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3C37" w14:textId="77777777" w:rsidR="00161A75" w:rsidRDefault="00161A75" w:rsidP="00927C54">
      <w:pPr>
        <w:spacing w:after="0" w:line="240" w:lineRule="auto"/>
      </w:pPr>
      <w:r>
        <w:separator/>
      </w:r>
    </w:p>
  </w:endnote>
  <w:endnote w:type="continuationSeparator" w:id="0">
    <w:p w14:paraId="2557D7C8" w14:textId="77777777" w:rsidR="00161A75" w:rsidRDefault="00161A75" w:rsidP="00927C54">
      <w:pPr>
        <w:spacing w:after="0" w:line="240" w:lineRule="auto"/>
      </w:pPr>
      <w:r>
        <w:continuationSeparator/>
      </w:r>
    </w:p>
  </w:endnote>
  <w:endnote w:type="continuationNotice" w:id="1">
    <w:p w14:paraId="65E3DCF8" w14:textId="77777777" w:rsidR="00161A75" w:rsidRDefault="00161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ROY-BOLD">
    <w:altName w:val="Calibri"/>
    <w:panose1 w:val="00000800000000000000"/>
    <w:charset w:val="4D"/>
    <w:family w:val="auto"/>
    <w:pitch w:val="variable"/>
    <w:sig w:usb0="00000207" w:usb1="00000000" w:usb2="00000000" w:usb3="00000000" w:csb0="00000097" w:csb1="00000000"/>
  </w:font>
  <w:font w:name="Gilroy-Regular">
    <w:panose1 w:val="00000500000000000000"/>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GILROY-REGULAR">
    <w:altName w:val="Calibri"/>
    <w:panose1 w:val="00000500000000000000"/>
    <w:charset w:val="4D"/>
    <w:family w:val="auto"/>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8689" w14:textId="77777777" w:rsidR="00161A75" w:rsidRDefault="00161A75" w:rsidP="00927C54">
      <w:pPr>
        <w:spacing w:after="0" w:line="240" w:lineRule="auto"/>
      </w:pPr>
      <w:r>
        <w:separator/>
      </w:r>
    </w:p>
  </w:footnote>
  <w:footnote w:type="continuationSeparator" w:id="0">
    <w:p w14:paraId="37C86519" w14:textId="77777777" w:rsidR="00161A75" w:rsidRDefault="00161A75" w:rsidP="00927C54">
      <w:pPr>
        <w:spacing w:after="0" w:line="240" w:lineRule="auto"/>
      </w:pPr>
      <w:r>
        <w:continuationSeparator/>
      </w:r>
    </w:p>
  </w:footnote>
  <w:footnote w:type="continuationNotice" w:id="1">
    <w:p w14:paraId="01846AD7" w14:textId="77777777" w:rsidR="00161A75" w:rsidRDefault="00161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F142" w14:textId="76F9EE36" w:rsidR="00927C54" w:rsidRDefault="00E552DE">
    <w:pPr>
      <w:pStyle w:val="En-tte"/>
    </w:pPr>
    <w:r>
      <w:rPr>
        <w:rFonts w:ascii="☞GILROY-REGULAR" w:hAnsi="☞GILROY-REGULAR"/>
        <w:b/>
        <w:bCs/>
        <w:noProof/>
        <w:sz w:val="32"/>
        <w:szCs w:val="32"/>
      </w:rPr>
      <w:drawing>
        <wp:anchor distT="0" distB="0" distL="114300" distR="114300" simplePos="0" relativeHeight="251659264" behindDoc="0" locked="0" layoutInCell="1" allowOverlap="1" wp14:anchorId="6D347876" wp14:editId="632DC62C">
          <wp:simplePos x="0" y="0"/>
          <wp:positionH relativeFrom="margin">
            <wp:posOffset>-655320</wp:posOffset>
          </wp:positionH>
          <wp:positionV relativeFrom="margin">
            <wp:posOffset>-471805</wp:posOffset>
          </wp:positionV>
          <wp:extent cx="1076400" cy="342000"/>
          <wp:effectExtent l="0" t="0" r="3175" b="1270"/>
          <wp:wrapSquare wrapText="bothSides"/>
          <wp:docPr id="11572664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66433" name="Image 1157266433"/>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076400" cy="34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436"/>
    <w:multiLevelType w:val="hybridMultilevel"/>
    <w:tmpl w:val="2C8C4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8E1835"/>
    <w:multiLevelType w:val="hybridMultilevel"/>
    <w:tmpl w:val="B4A0D506"/>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A404C5"/>
    <w:multiLevelType w:val="hybridMultilevel"/>
    <w:tmpl w:val="CFA443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BC37344"/>
    <w:multiLevelType w:val="hybridMultilevel"/>
    <w:tmpl w:val="7D140B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8CD4AA4"/>
    <w:multiLevelType w:val="hybridMultilevel"/>
    <w:tmpl w:val="751664A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14736412">
    <w:abstractNumId w:val="3"/>
  </w:num>
  <w:num w:numId="2" w16cid:durableId="1698583606">
    <w:abstractNumId w:val="2"/>
  </w:num>
  <w:num w:numId="3" w16cid:durableId="32391956">
    <w:abstractNumId w:val="0"/>
  </w:num>
  <w:num w:numId="4" w16cid:durableId="1639531172">
    <w:abstractNumId w:val="1"/>
  </w:num>
  <w:num w:numId="5" w16cid:durableId="4661702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e Langlois">
    <w15:presenceInfo w15:providerId="AD" w15:userId="S::justine.langlois@innoviste.ca::ac09794f-c219-4b13-8c48-8ff642a14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A0"/>
    <w:rsid w:val="000019D2"/>
    <w:rsid w:val="00071D4B"/>
    <w:rsid w:val="00073AF1"/>
    <w:rsid w:val="000810E8"/>
    <w:rsid w:val="00095172"/>
    <w:rsid w:val="000C09C8"/>
    <w:rsid w:val="000E72EE"/>
    <w:rsid w:val="0010386E"/>
    <w:rsid w:val="001319DA"/>
    <w:rsid w:val="00133593"/>
    <w:rsid w:val="001534F0"/>
    <w:rsid w:val="00161A75"/>
    <w:rsid w:val="00185882"/>
    <w:rsid w:val="00203582"/>
    <w:rsid w:val="00207A1A"/>
    <w:rsid w:val="002154AC"/>
    <w:rsid w:val="0021666C"/>
    <w:rsid w:val="00260E01"/>
    <w:rsid w:val="00271B04"/>
    <w:rsid w:val="002B46A0"/>
    <w:rsid w:val="003564C5"/>
    <w:rsid w:val="00387634"/>
    <w:rsid w:val="003D0DFA"/>
    <w:rsid w:val="003D57C9"/>
    <w:rsid w:val="00404E29"/>
    <w:rsid w:val="004A1DE8"/>
    <w:rsid w:val="005106C4"/>
    <w:rsid w:val="005A00CF"/>
    <w:rsid w:val="005A4F1A"/>
    <w:rsid w:val="005E0308"/>
    <w:rsid w:val="005E63D8"/>
    <w:rsid w:val="00602A09"/>
    <w:rsid w:val="00657FAA"/>
    <w:rsid w:val="0066064F"/>
    <w:rsid w:val="006625D4"/>
    <w:rsid w:val="006A5805"/>
    <w:rsid w:val="006A59F8"/>
    <w:rsid w:val="006C306B"/>
    <w:rsid w:val="0074312A"/>
    <w:rsid w:val="007442AA"/>
    <w:rsid w:val="00764590"/>
    <w:rsid w:val="00786A45"/>
    <w:rsid w:val="007906A6"/>
    <w:rsid w:val="00873CC1"/>
    <w:rsid w:val="00887176"/>
    <w:rsid w:val="008E4F87"/>
    <w:rsid w:val="00913D67"/>
    <w:rsid w:val="009174D1"/>
    <w:rsid w:val="0092061D"/>
    <w:rsid w:val="00927C54"/>
    <w:rsid w:val="00A32B00"/>
    <w:rsid w:val="00AA2FD7"/>
    <w:rsid w:val="00B4075F"/>
    <w:rsid w:val="00B94691"/>
    <w:rsid w:val="00BC78ED"/>
    <w:rsid w:val="00C02299"/>
    <w:rsid w:val="00C10C17"/>
    <w:rsid w:val="00C229CF"/>
    <w:rsid w:val="00C50205"/>
    <w:rsid w:val="00C6384F"/>
    <w:rsid w:val="00C727AB"/>
    <w:rsid w:val="00C8155F"/>
    <w:rsid w:val="00D66BCC"/>
    <w:rsid w:val="00D810CC"/>
    <w:rsid w:val="00DA023A"/>
    <w:rsid w:val="00DA6FCA"/>
    <w:rsid w:val="00DC27F7"/>
    <w:rsid w:val="00DC7805"/>
    <w:rsid w:val="00DE7136"/>
    <w:rsid w:val="00E02AC4"/>
    <w:rsid w:val="00E05B59"/>
    <w:rsid w:val="00E260B0"/>
    <w:rsid w:val="00E3325E"/>
    <w:rsid w:val="00E5079C"/>
    <w:rsid w:val="00E552DE"/>
    <w:rsid w:val="00EF56D4"/>
    <w:rsid w:val="00F10391"/>
    <w:rsid w:val="00FF72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DF42"/>
  <w15:chartTrackingRefBased/>
  <w15:docId w15:val="{CCAEE985-C4EE-453E-858A-06767EFF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46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B46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B46A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2B46A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B46A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B46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46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46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46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46A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B46A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B46A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2B46A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B46A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B46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46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46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46A0"/>
    <w:rPr>
      <w:rFonts w:eastAsiaTheme="majorEastAsia" w:cstheme="majorBidi"/>
      <w:color w:val="272727" w:themeColor="text1" w:themeTint="D8"/>
    </w:rPr>
  </w:style>
  <w:style w:type="paragraph" w:styleId="Titre">
    <w:name w:val="Title"/>
    <w:basedOn w:val="Normal"/>
    <w:next w:val="Normal"/>
    <w:link w:val="TitreCar"/>
    <w:uiPriority w:val="10"/>
    <w:qFormat/>
    <w:rsid w:val="002B4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46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46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46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46A0"/>
    <w:pPr>
      <w:spacing w:before="160"/>
      <w:jc w:val="center"/>
    </w:pPr>
    <w:rPr>
      <w:i/>
      <w:iCs/>
      <w:color w:val="404040" w:themeColor="text1" w:themeTint="BF"/>
    </w:rPr>
  </w:style>
  <w:style w:type="character" w:customStyle="1" w:styleId="CitationCar">
    <w:name w:val="Citation Car"/>
    <w:basedOn w:val="Policepardfaut"/>
    <w:link w:val="Citation"/>
    <w:uiPriority w:val="29"/>
    <w:rsid w:val="002B46A0"/>
    <w:rPr>
      <w:i/>
      <w:iCs/>
      <w:color w:val="404040" w:themeColor="text1" w:themeTint="BF"/>
    </w:rPr>
  </w:style>
  <w:style w:type="paragraph" w:styleId="Paragraphedeliste">
    <w:name w:val="List Paragraph"/>
    <w:basedOn w:val="Normal"/>
    <w:uiPriority w:val="34"/>
    <w:qFormat/>
    <w:rsid w:val="002B46A0"/>
    <w:pPr>
      <w:ind w:left="720"/>
      <w:contextualSpacing/>
    </w:pPr>
  </w:style>
  <w:style w:type="character" w:styleId="Accentuationintense">
    <w:name w:val="Intense Emphasis"/>
    <w:basedOn w:val="Policepardfaut"/>
    <w:uiPriority w:val="21"/>
    <w:qFormat/>
    <w:rsid w:val="002B46A0"/>
    <w:rPr>
      <w:i/>
      <w:iCs/>
      <w:color w:val="2F5496" w:themeColor="accent1" w:themeShade="BF"/>
    </w:rPr>
  </w:style>
  <w:style w:type="paragraph" w:styleId="Citationintense">
    <w:name w:val="Intense Quote"/>
    <w:basedOn w:val="Normal"/>
    <w:next w:val="Normal"/>
    <w:link w:val="CitationintenseCar"/>
    <w:uiPriority w:val="30"/>
    <w:qFormat/>
    <w:rsid w:val="002B4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B46A0"/>
    <w:rPr>
      <w:i/>
      <w:iCs/>
      <w:color w:val="2F5496" w:themeColor="accent1" w:themeShade="BF"/>
    </w:rPr>
  </w:style>
  <w:style w:type="character" w:styleId="Rfrenceintense">
    <w:name w:val="Intense Reference"/>
    <w:basedOn w:val="Policepardfaut"/>
    <w:uiPriority w:val="32"/>
    <w:qFormat/>
    <w:rsid w:val="002B46A0"/>
    <w:rPr>
      <w:b/>
      <w:bCs/>
      <w:smallCaps/>
      <w:color w:val="2F5496" w:themeColor="accent1" w:themeShade="BF"/>
      <w:spacing w:val="5"/>
    </w:rPr>
  </w:style>
  <w:style w:type="character" w:styleId="Hyperlien">
    <w:name w:val="Hyperlink"/>
    <w:basedOn w:val="Policepardfaut"/>
    <w:uiPriority w:val="99"/>
    <w:unhideWhenUsed/>
    <w:rsid w:val="00DA6FCA"/>
    <w:rPr>
      <w:color w:val="0563C1" w:themeColor="hyperlink"/>
      <w:u w:val="single"/>
    </w:rPr>
  </w:style>
  <w:style w:type="character" w:styleId="Mentionnonrsolue">
    <w:name w:val="Unresolved Mention"/>
    <w:basedOn w:val="Policepardfaut"/>
    <w:uiPriority w:val="99"/>
    <w:semiHidden/>
    <w:unhideWhenUsed/>
    <w:rsid w:val="00DA6FCA"/>
    <w:rPr>
      <w:color w:val="605E5C"/>
      <w:shd w:val="clear" w:color="auto" w:fill="E1DFDD"/>
    </w:rPr>
  </w:style>
  <w:style w:type="character" w:styleId="Marquedecommentaire">
    <w:name w:val="annotation reference"/>
    <w:basedOn w:val="Policepardfaut"/>
    <w:uiPriority w:val="99"/>
    <w:semiHidden/>
    <w:unhideWhenUsed/>
    <w:rsid w:val="00203582"/>
    <w:rPr>
      <w:sz w:val="16"/>
      <w:szCs w:val="16"/>
    </w:rPr>
  </w:style>
  <w:style w:type="paragraph" w:styleId="Commentaire">
    <w:name w:val="annotation text"/>
    <w:basedOn w:val="Normal"/>
    <w:link w:val="CommentaireCar"/>
    <w:uiPriority w:val="99"/>
    <w:unhideWhenUsed/>
    <w:rsid w:val="00203582"/>
    <w:pPr>
      <w:spacing w:line="240" w:lineRule="auto"/>
    </w:pPr>
    <w:rPr>
      <w:sz w:val="20"/>
      <w:szCs w:val="20"/>
    </w:rPr>
  </w:style>
  <w:style w:type="character" w:customStyle="1" w:styleId="CommentaireCar">
    <w:name w:val="Commentaire Car"/>
    <w:basedOn w:val="Policepardfaut"/>
    <w:link w:val="Commentaire"/>
    <w:uiPriority w:val="99"/>
    <w:rsid w:val="00203582"/>
    <w:rPr>
      <w:sz w:val="20"/>
      <w:szCs w:val="20"/>
    </w:rPr>
  </w:style>
  <w:style w:type="paragraph" w:styleId="Objetducommentaire">
    <w:name w:val="annotation subject"/>
    <w:basedOn w:val="Commentaire"/>
    <w:next w:val="Commentaire"/>
    <w:link w:val="ObjetducommentaireCar"/>
    <w:uiPriority w:val="99"/>
    <w:semiHidden/>
    <w:unhideWhenUsed/>
    <w:rsid w:val="00203582"/>
    <w:rPr>
      <w:b/>
      <w:bCs/>
    </w:rPr>
  </w:style>
  <w:style w:type="character" w:customStyle="1" w:styleId="ObjetducommentaireCar">
    <w:name w:val="Objet du commentaire Car"/>
    <w:basedOn w:val="CommentaireCar"/>
    <w:link w:val="Objetducommentaire"/>
    <w:uiPriority w:val="99"/>
    <w:semiHidden/>
    <w:rsid w:val="00203582"/>
    <w:rPr>
      <w:b/>
      <w:bCs/>
      <w:sz w:val="20"/>
      <w:szCs w:val="20"/>
    </w:rPr>
  </w:style>
  <w:style w:type="paragraph" w:styleId="Rvision">
    <w:name w:val="Revision"/>
    <w:hidden/>
    <w:uiPriority w:val="99"/>
    <w:semiHidden/>
    <w:rsid w:val="00185882"/>
    <w:pPr>
      <w:spacing w:after="0" w:line="240" w:lineRule="auto"/>
    </w:pPr>
  </w:style>
  <w:style w:type="paragraph" w:styleId="En-tte">
    <w:name w:val="header"/>
    <w:basedOn w:val="Normal"/>
    <w:link w:val="En-tteCar"/>
    <w:uiPriority w:val="99"/>
    <w:unhideWhenUsed/>
    <w:rsid w:val="00927C54"/>
    <w:pPr>
      <w:tabs>
        <w:tab w:val="center" w:pos="4320"/>
        <w:tab w:val="right" w:pos="8640"/>
      </w:tabs>
      <w:spacing w:after="0" w:line="240" w:lineRule="auto"/>
    </w:pPr>
  </w:style>
  <w:style w:type="character" w:customStyle="1" w:styleId="En-tteCar">
    <w:name w:val="En-tête Car"/>
    <w:basedOn w:val="Policepardfaut"/>
    <w:link w:val="En-tte"/>
    <w:uiPriority w:val="99"/>
    <w:rsid w:val="00927C54"/>
  </w:style>
  <w:style w:type="paragraph" w:styleId="Pieddepage">
    <w:name w:val="footer"/>
    <w:basedOn w:val="Normal"/>
    <w:link w:val="PieddepageCar"/>
    <w:uiPriority w:val="99"/>
    <w:unhideWhenUsed/>
    <w:rsid w:val="00927C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9dba15-b2d8-441a-8662-be1da8365cc1">
      <Terms xmlns="http://schemas.microsoft.com/office/infopath/2007/PartnerControls"/>
    </lcf76f155ced4ddcb4097134ff3c332f>
    <TaxCatchAll xmlns="679d6bf5-e0f6-466c-a3f6-cc4d200d52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77AEB70E51E40B2D603D21EE5556F" ma:contentTypeVersion="18" ma:contentTypeDescription="Crée un document." ma:contentTypeScope="" ma:versionID="96fab4d15f814064ad2084da6d572aea">
  <xsd:schema xmlns:xsd="http://www.w3.org/2001/XMLSchema" xmlns:xs="http://www.w3.org/2001/XMLSchema" xmlns:p="http://schemas.microsoft.com/office/2006/metadata/properties" xmlns:ns2="4c9dba15-b2d8-441a-8662-be1da8365cc1" xmlns:ns3="679d6bf5-e0f6-466c-a3f6-cc4d200d52c1" targetNamespace="http://schemas.microsoft.com/office/2006/metadata/properties" ma:root="true" ma:fieldsID="1f96819b884cd1fb1367f1a7778b985d" ns2:_="" ns3:_="">
    <xsd:import namespace="4c9dba15-b2d8-441a-8662-be1da8365cc1"/>
    <xsd:import namespace="679d6bf5-e0f6-466c-a3f6-cc4d200d52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dba15-b2d8-441a-8662-be1da8365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ddaa2909-12d1-40b1-ab52-69eb972e41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d6bf5-e0f6-466c-a3f6-cc4d200d52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741628b-1c4c-42bf-8d06-955fd54feeea}" ma:internalName="TaxCatchAll" ma:showField="CatchAllData" ma:web="679d6bf5-e0f6-466c-a3f6-cc4d200d52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E0334-7F90-4C12-AFE2-0768C1AD5ECD}">
  <ds:schemaRefs>
    <ds:schemaRef ds:uri="http://schemas.microsoft.com/office/2006/metadata/properties"/>
    <ds:schemaRef ds:uri="http://schemas.microsoft.com/office/infopath/2007/PartnerControls"/>
    <ds:schemaRef ds:uri="4c9dba15-b2d8-441a-8662-be1da8365cc1"/>
    <ds:schemaRef ds:uri="679d6bf5-e0f6-466c-a3f6-cc4d200d52c1"/>
  </ds:schemaRefs>
</ds:datastoreItem>
</file>

<file path=customXml/itemProps2.xml><?xml version="1.0" encoding="utf-8"?>
<ds:datastoreItem xmlns:ds="http://schemas.openxmlformats.org/officeDocument/2006/customXml" ds:itemID="{0A4392BE-A942-43AB-B53F-A22538FEBE4A}">
  <ds:schemaRefs>
    <ds:schemaRef ds:uri="http://schemas.microsoft.com/sharepoint/v3/contenttype/forms"/>
  </ds:schemaRefs>
</ds:datastoreItem>
</file>

<file path=customXml/itemProps3.xml><?xml version="1.0" encoding="utf-8"?>
<ds:datastoreItem xmlns:ds="http://schemas.openxmlformats.org/officeDocument/2006/customXml" ds:itemID="{3F859F63-774C-46F3-B115-0FD771A0B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dba15-b2d8-441a-8662-be1da8365cc1"/>
    <ds:schemaRef ds:uri="679d6bf5-e0f6-466c-a3f6-cc4d200d5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Élisabeth Desmarais</dc:creator>
  <cp:keywords/>
  <dc:description/>
  <cp:lastModifiedBy>Antoine Landreau</cp:lastModifiedBy>
  <cp:revision>2</cp:revision>
  <dcterms:created xsi:type="dcterms:W3CDTF">2024-03-18T20:43:00Z</dcterms:created>
  <dcterms:modified xsi:type="dcterms:W3CDTF">2024-03-18T20:43:00Z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0x01010087577AEB70E51E40B2D603D21EE5556F</vt:lpwstr>
  </property>
  <property fmtid="{D5CDD505-2E9C-101B-9397-08002B2CF9AE}" pid="3" name="MediaServiceImageTags">
    <vt:lpwstr/>
  </property>
</Properties>
</file>